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3550"/>
        <w:gridCol w:w="1603"/>
        <w:gridCol w:w="2406"/>
      </w:tblGrid>
      <w:tr w:rsidR="00820DD3" w:rsidRPr="00A96EC7" w14:paraId="116BC780" w14:textId="77777777" w:rsidTr="00891EC6">
        <w:trPr>
          <w:trHeight w:val="425"/>
        </w:trPr>
        <w:tc>
          <w:tcPr>
            <w:tcW w:w="9747" w:type="dxa"/>
            <w:gridSpan w:val="4"/>
          </w:tcPr>
          <w:p w14:paraId="7DB48553" w14:textId="77777777" w:rsidR="00820DD3" w:rsidRPr="00A96EC7" w:rsidRDefault="00F51FD0" w:rsidP="00820DD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A96EC7">
              <w:rPr>
                <w:rFonts w:ascii="Arial" w:hAnsi="Arial" w:cs="Arial"/>
                <w:b/>
              </w:rPr>
              <w:t xml:space="preserve">Hoja de datos del </w:t>
            </w:r>
            <w:r w:rsidR="00820DD3" w:rsidRPr="00A96EC7">
              <w:rPr>
                <w:rFonts w:ascii="Arial" w:hAnsi="Arial" w:cs="Arial"/>
                <w:b/>
              </w:rPr>
              <w:t>M</w:t>
            </w:r>
            <w:r w:rsidRPr="00A96EC7">
              <w:rPr>
                <w:rFonts w:ascii="Arial" w:hAnsi="Arial" w:cs="Arial"/>
                <w:b/>
              </w:rPr>
              <w:t>unicipio</w:t>
            </w:r>
          </w:p>
        </w:tc>
      </w:tr>
      <w:tr w:rsidR="00820DD3" w:rsidRPr="00A96EC7" w14:paraId="6DA5573A" w14:textId="77777777" w:rsidTr="00891EC6">
        <w:trPr>
          <w:trHeight w:val="434"/>
        </w:trPr>
        <w:tc>
          <w:tcPr>
            <w:tcW w:w="9747" w:type="dxa"/>
            <w:gridSpan w:val="4"/>
          </w:tcPr>
          <w:p w14:paraId="6ED14733" w14:textId="77777777" w:rsidR="00820DD3" w:rsidRPr="00A96EC7" w:rsidRDefault="00820DD3" w:rsidP="00820DD3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C97EF9" w:rsidRPr="00A96EC7" w14:paraId="37CA1387" w14:textId="77777777" w:rsidTr="00891EC6">
        <w:trPr>
          <w:trHeight w:val="458"/>
        </w:trPr>
        <w:tc>
          <w:tcPr>
            <w:tcW w:w="9747" w:type="dxa"/>
            <w:gridSpan w:val="4"/>
          </w:tcPr>
          <w:p w14:paraId="7B1034E4" w14:textId="77777777" w:rsidR="00C97EF9" w:rsidRPr="00A96EC7" w:rsidRDefault="00C97EF9" w:rsidP="00C97EF9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R</w:t>
            </w:r>
            <w:r w:rsidR="00F51FD0" w:rsidRPr="00A96EC7">
              <w:rPr>
                <w:rFonts w:ascii="Arial" w:hAnsi="Arial" w:cs="Arial"/>
              </w:rPr>
              <w:t>égimen</w:t>
            </w:r>
            <w:r w:rsidRPr="00A96EC7">
              <w:rPr>
                <w:rFonts w:ascii="Arial" w:hAnsi="Arial" w:cs="Arial"/>
              </w:rPr>
              <w:t>:                                                  P</w:t>
            </w:r>
            <w:r w:rsidR="00F51FD0" w:rsidRPr="00A96EC7">
              <w:rPr>
                <w:rFonts w:ascii="Arial" w:hAnsi="Arial" w:cs="Arial"/>
              </w:rPr>
              <w:t>eriodo:</w:t>
            </w:r>
            <w:r w:rsidR="00387B23" w:rsidRPr="00A96EC7">
              <w:rPr>
                <w:rFonts w:ascii="Arial" w:hAnsi="Arial" w:cs="Arial"/>
              </w:rPr>
              <w:t xml:space="preserve"> </w:t>
            </w:r>
          </w:p>
        </w:tc>
      </w:tr>
      <w:tr w:rsidR="00820DD3" w:rsidRPr="00A96EC7" w14:paraId="080EF378" w14:textId="77777777" w:rsidTr="00891EC6">
        <w:trPr>
          <w:trHeight w:val="316"/>
        </w:trPr>
        <w:tc>
          <w:tcPr>
            <w:tcW w:w="9747" w:type="dxa"/>
            <w:gridSpan w:val="4"/>
          </w:tcPr>
          <w:p w14:paraId="5E5BEFE4" w14:textId="4A329AF5" w:rsidR="00820DD3" w:rsidRPr="00A96EC7" w:rsidRDefault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Domicilio del Palacio Municipal</w:t>
            </w:r>
            <w:r w:rsidR="004A50D2" w:rsidRPr="00A96EC7">
              <w:rPr>
                <w:rFonts w:ascii="Arial" w:hAnsi="Arial" w:cs="Arial"/>
              </w:rPr>
              <w:t>:</w:t>
            </w:r>
          </w:p>
        </w:tc>
      </w:tr>
      <w:tr w:rsidR="00820DD3" w:rsidRPr="00A96EC7" w14:paraId="247E452B" w14:textId="77777777" w:rsidTr="00891EC6">
        <w:trPr>
          <w:trHeight w:val="448"/>
        </w:trPr>
        <w:tc>
          <w:tcPr>
            <w:tcW w:w="2188" w:type="dxa"/>
            <w:vAlign w:val="center"/>
          </w:tcPr>
          <w:p w14:paraId="409EFCD0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alle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558D92FC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334CBE8A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2E559693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336A8140" w14:textId="77777777" w:rsidTr="00891EC6">
        <w:trPr>
          <w:trHeight w:val="412"/>
        </w:trPr>
        <w:tc>
          <w:tcPr>
            <w:tcW w:w="2188" w:type="dxa"/>
            <w:vAlign w:val="center"/>
          </w:tcPr>
          <w:p w14:paraId="1B304C34" w14:textId="77777777" w:rsidR="00820DD3" w:rsidRPr="00A96EC7" w:rsidRDefault="00F51FD0" w:rsidP="00F51FD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Núm. Ext.</w:t>
            </w:r>
            <w:r w:rsidR="00820DD3"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22368AAD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2172E0D2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26E8289B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7C8D7F8C" w14:textId="77777777" w:rsidTr="00891EC6">
        <w:trPr>
          <w:trHeight w:val="417"/>
        </w:trPr>
        <w:tc>
          <w:tcPr>
            <w:tcW w:w="2188" w:type="dxa"/>
            <w:vAlign w:val="center"/>
          </w:tcPr>
          <w:p w14:paraId="17ED3DE8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olonia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4F27A730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3F45C08B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036CB5F7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91EC6" w:rsidRPr="00A96EC7" w14:paraId="1DBFB082" w14:textId="77777777" w:rsidTr="00891EC6">
        <w:trPr>
          <w:trHeight w:val="417"/>
        </w:trPr>
        <w:tc>
          <w:tcPr>
            <w:tcW w:w="2188" w:type="dxa"/>
            <w:vAlign w:val="center"/>
          </w:tcPr>
          <w:p w14:paraId="5B630E40" w14:textId="77777777" w:rsidR="00891EC6" w:rsidRPr="00A96EC7" w:rsidRDefault="00891EC6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71F861BF" w14:textId="77777777" w:rsidR="00891EC6" w:rsidRPr="00A96EC7" w:rsidRDefault="00891EC6">
            <w:pPr>
              <w:rPr>
                <w:rFonts w:ascii="Arial" w:hAnsi="Arial" w:cs="Arial"/>
              </w:rPr>
            </w:pPr>
          </w:p>
          <w:p w14:paraId="60CAC0A4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022698C7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70C6DDE7" w14:textId="77777777" w:rsidTr="00891EC6">
        <w:trPr>
          <w:trHeight w:val="448"/>
        </w:trPr>
        <w:tc>
          <w:tcPr>
            <w:tcW w:w="9747" w:type="dxa"/>
            <w:gridSpan w:val="4"/>
            <w:vAlign w:val="center"/>
          </w:tcPr>
          <w:p w14:paraId="5D4D2EEA" w14:textId="0C415F6C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  <w:ins w:id="1" w:author="Alonso Cruz Zavaleta" w:date="2023-12-26T20:15:00Z">
              <w:r w:rsidR="006A3694">
                <w:rPr>
                  <w:rFonts w:ascii="Arial" w:hAnsi="Arial" w:cs="Arial"/>
                </w:rPr>
                <w:t>:</w:t>
              </w:r>
            </w:ins>
          </w:p>
          <w:p w14:paraId="750DB0F4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5DE33721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</w:tr>
      <w:tr w:rsidR="00820DD3" w:rsidRPr="00A96EC7" w14:paraId="1DF6FBF0" w14:textId="77777777" w:rsidTr="00891EC6">
        <w:trPr>
          <w:trHeight w:val="380"/>
        </w:trPr>
        <w:tc>
          <w:tcPr>
            <w:tcW w:w="2188" w:type="dxa"/>
            <w:vAlign w:val="center"/>
          </w:tcPr>
          <w:p w14:paraId="294A7AB3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F51FD0" w:rsidRPr="00A96EC7">
              <w:rPr>
                <w:rFonts w:ascii="Arial" w:hAnsi="Arial" w:cs="Arial"/>
              </w:rPr>
              <w:t>mail</w:t>
            </w:r>
            <w:r w:rsidRPr="00A96EC7">
              <w:rPr>
                <w:rFonts w:ascii="Arial" w:hAnsi="Arial" w:cs="Arial"/>
              </w:rPr>
              <w:t>:</w:t>
            </w:r>
          </w:p>
          <w:p w14:paraId="2951FAD2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183BDCDC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3"/>
          </w:tcPr>
          <w:p w14:paraId="4B9493CD" w14:textId="77777777" w:rsidR="00820DD3" w:rsidRPr="00A96EC7" w:rsidRDefault="00820DD3">
            <w:pPr>
              <w:rPr>
                <w:rFonts w:ascii="Arial" w:hAnsi="Arial" w:cs="Arial"/>
              </w:rPr>
            </w:pPr>
          </w:p>
        </w:tc>
      </w:tr>
      <w:tr w:rsidR="003F6DDE" w:rsidRPr="00A96EC7" w14:paraId="2472A9CB" w14:textId="77777777" w:rsidTr="00891EC6">
        <w:trPr>
          <w:trHeight w:val="680"/>
        </w:trPr>
        <w:tc>
          <w:tcPr>
            <w:tcW w:w="2188" w:type="dxa"/>
            <w:vAlign w:val="center"/>
          </w:tcPr>
          <w:p w14:paraId="4910234E" w14:textId="70555F6E" w:rsidR="003F6DDE" w:rsidRPr="00A96EC7" w:rsidRDefault="00F51FD0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del Palacio Municipal</w:t>
            </w:r>
            <w:ins w:id="2" w:author="Alonso Cruz Zavaleta" w:date="2023-12-26T20:15:00Z">
              <w:r w:rsidR="006A3694">
                <w:rPr>
                  <w:rFonts w:ascii="Arial" w:hAnsi="Arial" w:cs="Arial"/>
                </w:rPr>
                <w:t>:</w:t>
              </w:r>
            </w:ins>
          </w:p>
          <w:p w14:paraId="0B273916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272BDF36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14:paraId="591ED6DC" w14:textId="77777777" w:rsidR="003F6DDE" w:rsidRPr="00A96EC7" w:rsidRDefault="003F6DDE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9143" w14:textId="31FE90B3" w:rsidR="003F6DDE" w:rsidRPr="00A96EC7" w:rsidRDefault="003F6DDE" w:rsidP="003F6DDE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xtensión</w:t>
            </w:r>
            <w:ins w:id="3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2F427AED" w14:textId="77777777" w:rsidR="003F6DDE" w:rsidRPr="00A96EC7" w:rsidRDefault="003F6DDE">
            <w:pPr>
              <w:rPr>
                <w:rFonts w:ascii="Arial" w:hAnsi="Arial" w:cs="Arial"/>
              </w:rPr>
            </w:pPr>
          </w:p>
        </w:tc>
      </w:tr>
    </w:tbl>
    <w:p w14:paraId="5DE8A676" w14:textId="77777777" w:rsidR="00C97EF9" w:rsidRPr="00A96EC7" w:rsidRDefault="00C97EF9"/>
    <w:p w14:paraId="42E0B48F" w14:textId="77777777" w:rsidR="00A96EC7" w:rsidRPr="00A96EC7" w:rsidRDefault="00A96EC7"/>
    <w:p w14:paraId="417BAD83" w14:textId="77777777" w:rsidR="00A96EC7" w:rsidRPr="00A96EC7" w:rsidRDefault="00A96EC7"/>
    <w:p w14:paraId="40BC5315" w14:textId="77777777" w:rsidR="00A96EC7" w:rsidRPr="00A96EC7" w:rsidRDefault="00A96EC7"/>
    <w:p w14:paraId="13CC13F7" w14:textId="77777777" w:rsidR="00A96EC7" w:rsidRPr="00A96EC7" w:rsidRDefault="00A96EC7"/>
    <w:p w14:paraId="17269B36" w14:textId="77777777" w:rsidR="00A96EC7" w:rsidRPr="00A96EC7" w:rsidRDefault="00A96EC7"/>
    <w:p w14:paraId="3F1D2E19" w14:textId="77777777" w:rsidR="00A96EC7" w:rsidRPr="00A96EC7" w:rsidRDefault="00A96EC7"/>
    <w:p w14:paraId="5D7E59DC" w14:textId="77777777" w:rsidR="00A96EC7" w:rsidRPr="00A96EC7" w:rsidRDefault="00A96EC7"/>
    <w:p w14:paraId="534A3286" w14:textId="77777777" w:rsidR="00A96EC7" w:rsidRPr="00A96EC7" w:rsidRDefault="00A96EC7"/>
    <w:p w14:paraId="60812435" w14:textId="77777777" w:rsidR="00A96EC7" w:rsidRPr="00A96EC7" w:rsidRDefault="00A96EC7"/>
    <w:p w14:paraId="5556E3D0" w14:textId="77777777" w:rsidR="00A96EC7" w:rsidRPr="00A96EC7" w:rsidRDefault="00A96EC7"/>
    <w:p w14:paraId="016E853F" w14:textId="77777777" w:rsidR="00A96EC7" w:rsidRPr="00A96EC7" w:rsidRDefault="00A96EC7"/>
    <w:p w14:paraId="07FA7DD5" w14:textId="77777777" w:rsidR="00A96EC7" w:rsidRPr="00A96EC7" w:rsidRDefault="00A96EC7"/>
    <w:p w14:paraId="2FBA13D8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78"/>
        <w:gridCol w:w="19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C97EF9" w:rsidRPr="00A96EC7" w14:paraId="5A3C7AA9" w14:textId="77777777" w:rsidTr="003F6DDE">
        <w:trPr>
          <w:trHeight w:val="283"/>
        </w:trPr>
        <w:tc>
          <w:tcPr>
            <w:tcW w:w="9747" w:type="dxa"/>
            <w:gridSpan w:val="28"/>
          </w:tcPr>
          <w:p w14:paraId="4146F547" w14:textId="77777777" w:rsidR="00C97EF9" w:rsidRPr="00A96EC7" w:rsidRDefault="00C97EF9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</w:t>
            </w:r>
            <w:r w:rsidR="00F51FD0" w:rsidRPr="00A96EC7">
              <w:rPr>
                <w:rFonts w:ascii="Arial" w:hAnsi="Arial" w:cs="Arial"/>
                <w:b/>
              </w:rPr>
              <w:t>oja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de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datos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personales del Presidente Municipal</w:t>
            </w:r>
          </w:p>
        </w:tc>
      </w:tr>
      <w:tr w:rsidR="00C97EF9" w:rsidRPr="00A96EC7" w14:paraId="291BA7DE" w14:textId="77777777" w:rsidTr="00891EC6">
        <w:trPr>
          <w:trHeight w:val="464"/>
        </w:trPr>
        <w:tc>
          <w:tcPr>
            <w:tcW w:w="9747" w:type="dxa"/>
            <w:gridSpan w:val="28"/>
          </w:tcPr>
          <w:p w14:paraId="5D3A8560" w14:textId="77777777" w:rsidR="00C97EF9" w:rsidRPr="00A96EC7" w:rsidRDefault="00C97EF9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C97EF9" w:rsidRPr="00A96EC7" w14:paraId="189E4867" w14:textId="77777777" w:rsidTr="00A701AC">
        <w:trPr>
          <w:trHeight w:val="567"/>
        </w:trPr>
        <w:tc>
          <w:tcPr>
            <w:tcW w:w="9747" w:type="dxa"/>
            <w:gridSpan w:val="28"/>
            <w:vAlign w:val="center"/>
          </w:tcPr>
          <w:p w14:paraId="2503AA05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A701AC" w:rsidRPr="00A96EC7" w14:paraId="24BBC1C6" w14:textId="77777777" w:rsidTr="00891EC6">
        <w:trPr>
          <w:trHeight w:val="408"/>
        </w:trPr>
        <w:tc>
          <w:tcPr>
            <w:tcW w:w="1526" w:type="dxa"/>
            <w:vAlign w:val="center"/>
          </w:tcPr>
          <w:p w14:paraId="0B4C4EF2" w14:textId="77777777" w:rsidR="00C97EF9" w:rsidRPr="00A96EC7" w:rsidRDefault="00F51FD0" w:rsidP="00A701AC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</w:t>
            </w:r>
            <w:r w:rsidR="00C97EF9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completo</w:t>
            </w:r>
            <w:r w:rsidR="00A701AC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7"/>
          </w:tcPr>
          <w:p w14:paraId="7AC5BAFC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4A70E1E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097D3DE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A701AC" w:rsidRPr="00A96EC7" w14:paraId="44D976FE" w14:textId="77777777" w:rsidTr="00A701AC">
        <w:trPr>
          <w:trHeight w:val="567"/>
        </w:trPr>
        <w:tc>
          <w:tcPr>
            <w:tcW w:w="1526" w:type="dxa"/>
            <w:vAlign w:val="center"/>
          </w:tcPr>
          <w:p w14:paraId="52058505" w14:textId="77777777" w:rsidR="00A701AC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38CD0495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593F5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E79F0F4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71D770A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06C8F87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CB0029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9D22818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E58FCA7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6E18DFF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16F3D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5E55DD1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CC8B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CA0EB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E76370E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AEC4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1B7319E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BF73B5C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AD24C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687D2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95DDA4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3A64B751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</w:tr>
      <w:tr w:rsidR="00A701AC" w:rsidRPr="00A96EC7" w14:paraId="2C5C617C" w14:textId="77777777" w:rsidTr="00A701AC">
        <w:trPr>
          <w:trHeight w:val="567"/>
        </w:trPr>
        <w:tc>
          <w:tcPr>
            <w:tcW w:w="1526" w:type="dxa"/>
            <w:vAlign w:val="center"/>
          </w:tcPr>
          <w:p w14:paraId="65B6BC92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="00A701AC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7"/>
          </w:tcPr>
          <w:p w14:paraId="0EA34605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6797C90A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2E6D262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C97EF9" w:rsidRPr="00A96EC7" w14:paraId="026FCA8D" w14:textId="77777777" w:rsidTr="008403CA">
        <w:trPr>
          <w:trHeight w:val="344"/>
        </w:trPr>
        <w:tc>
          <w:tcPr>
            <w:tcW w:w="9747" w:type="dxa"/>
            <w:gridSpan w:val="28"/>
            <w:vAlign w:val="center"/>
          </w:tcPr>
          <w:p w14:paraId="6F148CF0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A701AC" w:rsidRPr="00A96EC7" w14:paraId="14080586" w14:textId="77777777" w:rsidTr="00891EC6">
        <w:trPr>
          <w:trHeight w:val="408"/>
        </w:trPr>
        <w:tc>
          <w:tcPr>
            <w:tcW w:w="2093" w:type="dxa"/>
            <w:gridSpan w:val="3"/>
            <w:vAlign w:val="center"/>
          </w:tcPr>
          <w:p w14:paraId="15BA4457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alle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28C1D3A8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25DC6B2B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F6DDE" w:rsidRPr="00A96EC7" w14:paraId="4D5F135F" w14:textId="77777777" w:rsidTr="00891EC6">
        <w:trPr>
          <w:trHeight w:val="413"/>
        </w:trPr>
        <w:tc>
          <w:tcPr>
            <w:tcW w:w="2093" w:type="dxa"/>
            <w:gridSpan w:val="3"/>
            <w:vAlign w:val="center"/>
          </w:tcPr>
          <w:p w14:paraId="12C8A24D" w14:textId="77777777" w:rsidR="003F6DDE" w:rsidRPr="00A96EC7" w:rsidRDefault="003F6DDE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úmero</w:t>
            </w:r>
            <w:r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ext.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14:paraId="2EE1A375" w14:textId="77777777" w:rsidR="003F6DDE" w:rsidRDefault="003F6DDE" w:rsidP="005D4254">
            <w:pPr>
              <w:rPr>
                <w:rFonts w:ascii="Arial" w:hAnsi="Arial" w:cs="Arial"/>
              </w:rPr>
            </w:pPr>
          </w:p>
          <w:p w14:paraId="3607156D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CBF1" w14:textId="77777777" w:rsidR="003F6DDE" w:rsidRPr="00A96EC7" w:rsidRDefault="003F6DDE" w:rsidP="003F6DDE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1A15B21F" w14:textId="77777777" w:rsidR="003F6DDE" w:rsidRPr="00A96EC7" w:rsidRDefault="003F6DDE" w:rsidP="003F6DDE">
            <w:pPr>
              <w:rPr>
                <w:rFonts w:ascii="Arial" w:hAnsi="Arial" w:cs="Arial"/>
              </w:rPr>
            </w:pPr>
          </w:p>
        </w:tc>
      </w:tr>
      <w:tr w:rsidR="003F6DDE" w:rsidRPr="00A96EC7" w14:paraId="66784F35" w14:textId="77777777" w:rsidTr="00891EC6">
        <w:trPr>
          <w:trHeight w:val="420"/>
        </w:trPr>
        <w:tc>
          <w:tcPr>
            <w:tcW w:w="2093" w:type="dxa"/>
            <w:gridSpan w:val="3"/>
            <w:vAlign w:val="center"/>
          </w:tcPr>
          <w:p w14:paraId="5377019F" w14:textId="77777777" w:rsidR="003F6DDE" w:rsidRPr="00A96EC7" w:rsidRDefault="003F6DDE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úmero</w:t>
            </w:r>
            <w:r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int.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14:paraId="214887A9" w14:textId="77777777" w:rsidR="003F6DDE" w:rsidRDefault="003F6DDE" w:rsidP="005D4254">
            <w:pPr>
              <w:rPr>
                <w:rFonts w:ascii="Arial" w:hAnsi="Arial" w:cs="Arial"/>
              </w:rPr>
            </w:pPr>
          </w:p>
          <w:p w14:paraId="1786100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07E4F" w14:textId="77777777" w:rsidR="003F6DDE" w:rsidRPr="00A96EC7" w:rsidRDefault="003F6DDE" w:rsidP="005D425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8"/>
            <w:vMerge/>
            <w:tcBorders>
              <w:left w:val="single" w:sz="4" w:space="0" w:color="auto"/>
            </w:tcBorders>
          </w:tcPr>
          <w:p w14:paraId="329A59EB" w14:textId="77777777" w:rsidR="003F6DDE" w:rsidRPr="00A96EC7" w:rsidRDefault="003F6DDE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385F3C68" w14:textId="77777777" w:rsidTr="00891EC6">
        <w:trPr>
          <w:trHeight w:val="412"/>
        </w:trPr>
        <w:tc>
          <w:tcPr>
            <w:tcW w:w="2093" w:type="dxa"/>
            <w:gridSpan w:val="3"/>
            <w:vAlign w:val="center"/>
          </w:tcPr>
          <w:p w14:paraId="30837EFE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A</w:t>
            </w:r>
            <w:r w:rsidR="00F51FD0" w:rsidRPr="00A96EC7">
              <w:rPr>
                <w:rFonts w:ascii="Arial" w:hAnsi="Arial" w:cs="Arial"/>
              </w:rPr>
              <w:t>sentamiento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76893529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3FABAED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08CC741B" w14:textId="77777777" w:rsidTr="00891EC6">
        <w:trPr>
          <w:trHeight w:val="417"/>
        </w:trPr>
        <w:tc>
          <w:tcPr>
            <w:tcW w:w="2093" w:type="dxa"/>
            <w:gridSpan w:val="3"/>
            <w:vAlign w:val="center"/>
          </w:tcPr>
          <w:p w14:paraId="389D3481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olonia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08C94CC6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01F400B9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4946336A" w14:textId="77777777" w:rsidTr="00891EC6">
        <w:trPr>
          <w:trHeight w:val="410"/>
        </w:trPr>
        <w:tc>
          <w:tcPr>
            <w:tcW w:w="2093" w:type="dxa"/>
            <w:gridSpan w:val="3"/>
            <w:vAlign w:val="center"/>
          </w:tcPr>
          <w:p w14:paraId="268EDA72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L</w:t>
            </w:r>
            <w:r w:rsidR="00F51FD0" w:rsidRPr="00A96EC7">
              <w:rPr>
                <w:rFonts w:ascii="Arial" w:hAnsi="Arial" w:cs="Arial"/>
              </w:rPr>
              <w:t>ocalidad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2D930A8B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515F1F7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5A7C34" w:rsidRPr="00A96EC7" w14:paraId="4EEFAFEA" w14:textId="77777777" w:rsidTr="00891EC6">
        <w:trPr>
          <w:trHeight w:val="416"/>
        </w:trPr>
        <w:tc>
          <w:tcPr>
            <w:tcW w:w="2093" w:type="dxa"/>
            <w:gridSpan w:val="3"/>
            <w:vAlign w:val="center"/>
          </w:tcPr>
          <w:p w14:paraId="252F4752" w14:textId="77777777" w:rsidR="005A7C34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ntre calle</w:t>
            </w:r>
            <w:r w:rsidR="005A7C34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7D083C53" w14:textId="77777777" w:rsidR="005A7C34" w:rsidRDefault="005A7C34" w:rsidP="005D4254">
            <w:pPr>
              <w:rPr>
                <w:rFonts w:ascii="Arial" w:hAnsi="Arial" w:cs="Arial"/>
              </w:rPr>
            </w:pPr>
          </w:p>
          <w:p w14:paraId="21CFD82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40EF5" w14:textId="77777777" w:rsidR="005A7C34" w:rsidRPr="00A96EC7" w:rsidRDefault="00F51FD0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</w:t>
            </w:r>
            <w:r w:rsidR="005A7C34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calle</w:t>
            </w:r>
            <w:r w:rsidR="005A7C34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59DEAF15" w14:textId="77777777" w:rsidR="005A7C34" w:rsidRPr="00A96EC7" w:rsidRDefault="005A7C34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18B1B420" w14:textId="77777777" w:rsidTr="008403CA">
        <w:trPr>
          <w:trHeight w:val="396"/>
        </w:trPr>
        <w:tc>
          <w:tcPr>
            <w:tcW w:w="9747" w:type="dxa"/>
            <w:gridSpan w:val="28"/>
            <w:vAlign w:val="center"/>
          </w:tcPr>
          <w:p w14:paraId="3FFF4772" w14:textId="77777777" w:rsidR="00697705" w:rsidRDefault="008403CA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</w:t>
            </w:r>
            <w:r w:rsidR="00697705" w:rsidRPr="00A96EC7">
              <w:rPr>
                <w:rFonts w:ascii="Arial" w:hAnsi="Arial" w:cs="Arial"/>
              </w:rPr>
              <w:t>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="00697705"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</w:p>
          <w:p w14:paraId="5C3C847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0B436455" w14:textId="77777777" w:rsidTr="00891EC6">
        <w:trPr>
          <w:trHeight w:val="441"/>
        </w:trPr>
        <w:tc>
          <w:tcPr>
            <w:tcW w:w="2093" w:type="dxa"/>
            <w:gridSpan w:val="3"/>
            <w:vAlign w:val="center"/>
          </w:tcPr>
          <w:p w14:paraId="7457F7A1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-mail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3F64ADAA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6DC3CAA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403CA" w:rsidRPr="00A96EC7" w14:paraId="18A5A0C9" w14:textId="77777777" w:rsidTr="00891EC6">
        <w:trPr>
          <w:trHeight w:val="425"/>
        </w:trPr>
        <w:tc>
          <w:tcPr>
            <w:tcW w:w="2093" w:type="dxa"/>
            <w:gridSpan w:val="3"/>
            <w:vAlign w:val="center"/>
          </w:tcPr>
          <w:p w14:paraId="336CD2BE" w14:textId="4192372C" w:rsidR="008403CA" w:rsidRPr="00A96EC7" w:rsidRDefault="00F51FD0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  <w:ins w:id="4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</w:tcPr>
          <w:p w14:paraId="14673704" w14:textId="77777777" w:rsidR="008403CA" w:rsidRDefault="008403CA" w:rsidP="005D4254">
            <w:pPr>
              <w:rPr>
                <w:rFonts w:ascii="Arial" w:hAnsi="Arial" w:cs="Arial"/>
              </w:rPr>
            </w:pPr>
          </w:p>
          <w:p w14:paraId="70DD8FE6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7EE65254" w14:textId="30900E9A" w:rsidR="008403CA" w:rsidRPr="00A96EC7" w:rsidRDefault="008403CA" w:rsidP="008403CA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xtensión</w:t>
            </w:r>
            <w:ins w:id="5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64F15062" w14:textId="77777777" w:rsidR="008403CA" w:rsidRPr="00A96EC7" w:rsidRDefault="008403CA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8A336AE" w14:textId="77777777" w:rsidTr="00891EC6">
        <w:trPr>
          <w:trHeight w:val="375"/>
        </w:trPr>
        <w:tc>
          <w:tcPr>
            <w:tcW w:w="2093" w:type="dxa"/>
            <w:gridSpan w:val="3"/>
            <w:vAlign w:val="center"/>
          </w:tcPr>
          <w:p w14:paraId="2516090D" w14:textId="154E235B" w:rsidR="00E31BDA" w:rsidRPr="00A96EC7" w:rsidRDefault="00E31BDA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elular particular</w:t>
            </w:r>
            <w:ins w:id="6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7654" w:type="dxa"/>
            <w:gridSpan w:val="25"/>
          </w:tcPr>
          <w:p w14:paraId="56B64947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5965FCE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68757D1C" w14:textId="77777777" w:rsidR="003640AD" w:rsidRPr="00A96EC7" w:rsidRDefault="003640AD"/>
    <w:p w14:paraId="7E4D9B72" w14:textId="77777777" w:rsidR="00891EC6" w:rsidRDefault="00891EC6"/>
    <w:p w14:paraId="2A2604CE" w14:textId="77777777" w:rsidR="00A96EC7" w:rsidRDefault="00A96EC7"/>
    <w:p w14:paraId="0F932EC7" w14:textId="77777777" w:rsidR="00A96EC7" w:rsidRDefault="00A96EC7"/>
    <w:p w14:paraId="1C7636E7" w14:textId="77777777" w:rsidR="00A96EC7" w:rsidRDefault="00A96EC7"/>
    <w:p w14:paraId="7E24EEA4" w14:textId="77777777" w:rsidR="00A96EC7" w:rsidRDefault="00A96EC7"/>
    <w:p w14:paraId="69E408A7" w14:textId="77777777" w:rsidR="00A96EC7" w:rsidRDefault="00A96EC7"/>
    <w:p w14:paraId="6C2CF144" w14:textId="77777777" w:rsidR="00A96EC7" w:rsidRDefault="00A96EC7"/>
    <w:p w14:paraId="1330AE8C" w14:textId="77777777" w:rsidR="00A96EC7" w:rsidRDefault="00A96EC7"/>
    <w:p w14:paraId="4DA4F99D" w14:textId="77777777" w:rsid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640AD" w:rsidRPr="00A96EC7" w14:paraId="075FD538" w14:textId="77777777" w:rsidTr="005D4254">
        <w:trPr>
          <w:trHeight w:val="283"/>
        </w:trPr>
        <w:tc>
          <w:tcPr>
            <w:tcW w:w="9747" w:type="dxa"/>
            <w:gridSpan w:val="27"/>
          </w:tcPr>
          <w:p w14:paraId="0251636C" w14:textId="77777777" w:rsidR="003640AD" w:rsidRPr="00A96EC7" w:rsidRDefault="00F51FD0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Hoja de datos personales del Síndico Municipal</w:t>
            </w:r>
          </w:p>
        </w:tc>
      </w:tr>
      <w:tr w:rsidR="003640AD" w:rsidRPr="00A96EC7" w14:paraId="081B2054" w14:textId="77777777" w:rsidTr="005D4254">
        <w:trPr>
          <w:trHeight w:val="567"/>
        </w:trPr>
        <w:tc>
          <w:tcPr>
            <w:tcW w:w="9747" w:type="dxa"/>
            <w:gridSpan w:val="27"/>
          </w:tcPr>
          <w:p w14:paraId="0283748E" w14:textId="77777777" w:rsidR="003640AD" w:rsidRPr="00A96EC7" w:rsidRDefault="003640AD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640AD" w:rsidRPr="00A96EC7" w14:paraId="7AE31255" w14:textId="77777777" w:rsidTr="004B46F6">
        <w:trPr>
          <w:trHeight w:val="392"/>
        </w:trPr>
        <w:tc>
          <w:tcPr>
            <w:tcW w:w="9747" w:type="dxa"/>
            <w:gridSpan w:val="27"/>
            <w:vAlign w:val="center"/>
          </w:tcPr>
          <w:p w14:paraId="13B3FC4F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3640AD" w:rsidRPr="00A96EC7" w14:paraId="40035C00" w14:textId="77777777" w:rsidTr="00891EC6">
        <w:trPr>
          <w:trHeight w:val="372"/>
        </w:trPr>
        <w:tc>
          <w:tcPr>
            <w:tcW w:w="1526" w:type="dxa"/>
            <w:vAlign w:val="center"/>
          </w:tcPr>
          <w:p w14:paraId="74433CA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ombre completo:</w:t>
            </w:r>
          </w:p>
        </w:tc>
        <w:tc>
          <w:tcPr>
            <w:tcW w:w="8221" w:type="dxa"/>
            <w:gridSpan w:val="26"/>
          </w:tcPr>
          <w:p w14:paraId="35EFA61D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5C47C1A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527A7C6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76677BB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5BED4B02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396371D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3A824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8262EC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DDE0B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A01899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80854E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ADDCBD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2FA08B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D2C337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F0273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1CD9B5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CC4C5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97E3F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28D0C2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8292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1EEC59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01EC2D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67B0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A4B17E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DE100F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1BEFBE5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6198CBE1" w14:textId="77777777" w:rsidTr="00891EC6">
        <w:trPr>
          <w:trHeight w:val="374"/>
        </w:trPr>
        <w:tc>
          <w:tcPr>
            <w:tcW w:w="1526" w:type="dxa"/>
            <w:vAlign w:val="center"/>
          </w:tcPr>
          <w:p w14:paraId="110C368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1DD9DBEC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9D6A47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C937FC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4A331AE0" w14:textId="77777777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14:paraId="3DD25C7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3640AD" w:rsidRPr="00A96EC7" w14:paraId="11D96733" w14:textId="77777777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14:paraId="259AD9B2" w14:textId="7BDBD41E" w:rsidR="003640AD" w:rsidRPr="00A96EC7" w:rsidRDefault="00891EC6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irección</w:t>
            </w:r>
            <w:ins w:id="7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7654" w:type="dxa"/>
            <w:gridSpan w:val="24"/>
          </w:tcPr>
          <w:p w14:paraId="45086836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09E3EBB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91EC6" w:rsidRPr="00A96EC7" w14:paraId="6FCADC51" w14:textId="77777777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14:paraId="5C58CC25" w14:textId="77777777" w:rsidR="00891EC6" w:rsidRPr="00A96EC7" w:rsidRDefault="00891EC6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6E92C8D0" w14:textId="77777777" w:rsidR="00891EC6" w:rsidRDefault="00891EC6" w:rsidP="005D4254">
            <w:pPr>
              <w:rPr>
                <w:rFonts w:ascii="Arial" w:hAnsi="Arial" w:cs="Arial"/>
              </w:rPr>
            </w:pPr>
          </w:p>
          <w:p w14:paraId="559C7F4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46F68483" w14:textId="77777777" w:rsidTr="00891EC6">
        <w:trPr>
          <w:trHeight w:val="396"/>
        </w:trPr>
        <w:tc>
          <w:tcPr>
            <w:tcW w:w="2093" w:type="dxa"/>
            <w:gridSpan w:val="3"/>
            <w:vAlign w:val="center"/>
          </w:tcPr>
          <w:p w14:paraId="54730B5B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ntre calle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102ED4AB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5C878CA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DB42" w14:textId="77777777" w:rsidR="003640AD" w:rsidRPr="00A96EC7" w:rsidRDefault="00F51FD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6EE449F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7B951BF9" w14:textId="77777777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14:paraId="6FA15665" w14:textId="77777777" w:rsidR="003640AD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</w:p>
          <w:p w14:paraId="7A46722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0A988671" w14:textId="77777777" w:rsidTr="0082796F">
        <w:trPr>
          <w:trHeight w:val="436"/>
        </w:trPr>
        <w:tc>
          <w:tcPr>
            <w:tcW w:w="2093" w:type="dxa"/>
            <w:gridSpan w:val="3"/>
            <w:vAlign w:val="center"/>
          </w:tcPr>
          <w:p w14:paraId="225F247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F51FD0" w:rsidRPr="00A96EC7">
              <w:rPr>
                <w:rFonts w:ascii="Arial" w:hAnsi="Arial" w:cs="Arial"/>
              </w:rPr>
              <w:t>mail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B7C5C53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7065FD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2B02E881" w14:textId="77777777" w:rsidTr="0082796F">
        <w:trPr>
          <w:trHeight w:val="272"/>
        </w:trPr>
        <w:tc>
          <w:tcPr>
            <w:tcW w:w="2093" w:type="dxa"/>
            <w:gridSpan w:val="3"/>
            <w:vAlign w:val="center"/>
          </w:tcPr>
          <w:p w14:paraId="186A58C5" w14:textId="41AD4332" w:rsidR="00E31BDA" w:rsidRPr="00A96EC7" w:rsidRDefault="00F51FD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  <w:ins w:id="8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0CEEAAE8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42DC4E7D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18BBF1D8" w14:textId="35A3C2FE" w:rsidR="00E31BDA" w:rsidRPr="00A96EC7" w:rsidRDefault="00F51FD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  <w:ins w:id="9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376ABF7C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7D39BC8A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B0528EA" w14:textId="77777777" w:rsidTr="0082796F">
        <w:trPr>
          <w:trHeight w:val="379"/>
        </w:trPr>
        <w:tc>
          <w:tcPr>
            <w:tcW w:w="2093" w:type="dxa"/>
            <w:gridSpan w:val="3"/>
            <w:vAlign w:val="center"/>
          </w:tcPr>
          <w:p w14:paraId="299E65C5" w14:textId="3089A7C3" w:rsidR="00E31BDA" w:rsidRPr="00A96EC7" w:rsidRDefault="00F51FD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  <w:ins w:id="10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7654" w:type="dxa"/>
            <w:gridSpan w:val="24"/>
          </w:tcPr>
          <w:p w14:paraId="3B1F3616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3CB3064A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4FFF5F4A" w14:textId="77777777" w:rsidR="003640AD" w:rsidRDefault="003640AD"/>
    <w:p w14:paraId="1540DB8E" w14:textId="77777777" w:rsidR="00A96EC7" w:rsidRDefault="00A96EC7"/>
    <w:p w14:paraId="74339273" w14:textId="77777777" w:rsidR="00A96EC7" w:rsidRDefault="00A96EC7"/>
    <w:p w14:paraId="79864AFF" w14:textId="77777777" w:rsidR="00A96EC7" w:rsidRDefault="00A96EC7"/>
    <w:p w14:paraId="2FF81757" w14:textId="77777777" w:rsidR="00A96EC7" w:rsidRDefault="00A96EC7"/>
    <w:p w14:paraId="5BA44470" w14:textId="77777777" w:rsidR="00A96EC7" w:rsidRDefault="00A96EC7"/>
    <w:p w14:paraId="47E262BD" w14:textId="77777777" w:rsidR="00A96EC7" w:rsidRDefault="00A96EC7"/>
    <w:p w14:paraId="52F2D5A2" w14:textId="77777777" w:rsidR="00A96EC7" w:rsidRDefault="00A96EC7"/>
    <w:p w14:paraId="48FA940C" w14:textId="77777777" w:rsidR="00A96EC7" w:rsidRDefault="00A96EC7"/>
    <w:p w14:paraId="500E754A" w14:textId="77777777" w:rsidR="00A96EC7" w:rsidRDefault="00A96EC7"/>
    <w:p w14:paraId="55B6650F" w14:textId="77777777" w:rsidR="00A96EC7" w:rsidRDefault="00A96EC7"/>
    <w:p w14:paraId="514FCDBC" w14:textId="77777777" w:rsidR="00A96EC7" w:rsidRDefault="00A96EC7"/>
    <w:p w14:paraId="7D94849A" w14:textId="77777777" w:rsidR="00A96EC7" w:rsidRDefault="00A96EC7"/>
    <w:p w14:paraId="45B009F2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A96EC7" w:rsidRPr="00A96EC7" w14:paraId="2AE95A13" w14:textId="77777777" w:rsidTr="004F2516">
        <w:trPr>
          <w:trHeight w:val="283"/>
        </w:trPr>
        <w:tc>
          <w:tcPr>
            <w:tcW w:w="9747" w:type="dxa"/>
            <w:gridSpan w:val="27"/>
          </w:tcPr>
          <w:p w14:paraId="6A0DB518" w14:textId="433B3253" w:rsidR="00A96EC7" w:rsidRPr="00A96EC7" w:rsidRDefault="00A96EC7" w:rsidP="00A96EC7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Hoja de datos personales del Regidor de ___________</w:t>
            </w:r>
            <w:r w:rsidRPr="00A96EC7">
              <w:rPr>
                <w:rFonts w:ascii="Arial" w:hAnsi="Arial" w:cs="Arial"/>
                <w:highlight w:val="yellow"/>
              </w:rPr>
              <w:t>(por cada regidor)</w:t>
            </w:r>
          </w:p>
        </w:tc>
      </w:tr>
      <w:tr w:rsidR="00A96EC7" w:rsidRPr="00A96EC7" w14:paraId="5E1036F3" w14:textId="77777777" w:rsidTr="004F2516">
        <w:trPr>
          <w:trHeight w:val="567"/>
        </w:trPr>
        <w:tc>
          <w:tcPr>
            <w:tcW w:w="9747" w:type="dxa"/>
            <w:gridSpan w:val="27"/>
          </w:tcPr>
          <w:p w14:paraId="55314426" w14:textId="77777777" w:rsidR="00A96EC7" w:rsidRPr="00A96EC7" w:rsidRDefault="00A96EC7" w:rsidP="004F2516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Municipio:</w:t>
            </w:r>
          </w:p>
        </w:tc>
      </w:tr>
      <w:tr w:rsidR="00A96EC7" w:rsidRPr="00A96EC7" w14:paraId="6CC65B1B" w14:textId="77777777" w:rsidTr="004F2516">
        <w:trPr>
          <w:trHeight w:val="392"/>
        </w:trPr>
        <w:tc>
          <w:tcPr>
            <w:tcW w:w="9747" w:type="dxa"/>
            <w:gridSpan w:val="27"/>
            <w:vAlign w:val="center"/>
          </w:tcPr>
          <w:p w14:paraId="0D7A6873" w14:textId="77777777" w:rsid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 Datos personales</w:t>
            </w:r>
          </w:p>
          <w:p w14:paraId="2C05CDF5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F18FD9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39F3BB9D" w14:textId="77777777" w:rsidTr="004F2516">
        <w:trPr>
          <w:trHeight w:val="372"/>
        </w:trPr>
        <w:tc>
          <w:tcPr>
            <w:tcW w:w="1526" w:type="dxa"/>
            <w:vAlign w:val="center"/>
          </w:tcPr>
          <w:p w14:paraId="10A20A4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 completo:</w:t>
            </w:r>
          </w:p>
        </w:tc>
        <w:tc>
          <w:tcPr>
            <w:tcW w:w="8221" w:type="dxa"/>
            <w:gridSpan w:val="26"/>
          </w:tcPr>
          <w:p w14:paraId="75BB031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272C0C8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3372109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46645C2B" w14:textId="77777777" w:rsidTr="004F2516">
        <w:trPr>
          <w:trHeight w:val="567"/>
        </w:trPr>
        <w:tc>
          <w:tcPr>
            <w:tcW w:w="1526" w:type="dxa"/>
            <w:vAlign w:val="center"/>
          </w:tcPr>
          <w:p w14:paraId="56713D71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117188D6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B9B2C65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14EF5D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AE2A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715B91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6AAFC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E71C6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7392F1F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7D1AFB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24E2E0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C48D819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7263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EA15AC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236AF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C53B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5B3507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1E02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DA147F4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F524B4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1EFBD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6B1776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13D5DF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A49A5A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326459C" w14:textId="77777777" w:rsidTr="004F2516">
        <w:trPr>
          <w:trHeight w:val="374"/>
        </w:trPr>
        <w:tc>
          <w:tcPr>
            <w:tcW w:w="1526" w:type="dxa"/>
            <w:vAlign w:val="center"/>
          </w:tcPr>
          <w:p w14:paraId="1330C46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Ocupación:</w:t>
            </w:r>
          </w:p>
        </w:tc>
        <w:tc>
          <w:tcPr>
            <w:tcW w:w="8221" w:type="dxa"/>
            <w:gridSpan w:val="26"/>
          </w:tcPr>
          <w:p w14:paraId="275A854F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6B8FA92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0EC452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95C1ADF" w14:textId="77777777" w:rsidTr="004F2516">
        <w:trPr>
          <w:trHeight w:val="344"/>
        </w:trPr>
        <w:tc>
          <w:tcPr>
            <w:tcW w:w="9747" w:type="dxa"/>
            <w:gridSpan w:val="27"/>
            <w:vAlign w:val="center"/>
          </w:tcPr>
          <w:p w14:paraId="3E4933F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Domicilio</w:t>
            </w:r>
          </w:p>
        </w:tc>
      </w:tr>
      <w:tr w:rsidR="00A96EC7" w:rsidRPr="00A96EC7" w14:paraId="50247FEE" w14:textId="77777777" w:rsidTr="004F2516">
        <w:trPr>
          <w:trHeight w:val="440"/>
        </w:trPr>
        <w:tc>
          <w:tcPr>
            <w:tcW w:w="2093" w:type="dxa"/>
            <w:gridSpan w:val="3"/>
            <w:vAlign w:val="center"/>
          </w:tcPr>
          <w:p w14:paraId="7D7FAC0F" w14:textId="7B5B4A11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Dirección</w:t>
            </w:r>
            <w:ins w:id="11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7654" w:type="dxa"/>
            <w:gridSpan w:val="24"/>
          </w:tcPr>
          <w:p w14:paraId="1B02F071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5F8AD7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461F52B4" w14:textId="77777777" w:rsidTr="004F2516">
        <w:trPr>
          <w:trHeight w:val="440"/>
        </w:trPr>
        <w:tc>
          <w:tcPr>
            <w:tcW w:w="2093" w:type="dxa"/>
            <w:gridSpan w:val="3"/>
            <w:vAlign w:val="center"/>
          </w:tcPr>
          <w:p w14:paraId="234CC067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Código Postal:</w:t>
            </w:r>
          </w:p>
        </w:tc>
        <w:tc>
          <w:tcPr>
            <w:tcW w:w="7654" w:type="dxa"/>
            <w:gridSpan w:val="24"/>
          </w:tcPr>
          <w:p w14:paraId="5ACED90B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27DFB5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BDDF2F7" w14:textId="77777777" w:rsidTr="004F2516">
        <w:trPr>
          <w:trHeight w:val="396"/>
        </w:trPr>
        <w:tc>
          <w:tcPr>
            <w:tcW w:w="2093" w:type="dxa"/>
            <w:gridSpan w:val="3"/>
            <w:vAlign w:val="center"/>
          </w:tcPr>
          <w:p w14:paraId="3AB49C0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C696B77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8E511E1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3DD2B42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F0F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3D66628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2991508A" w14:textId="77777777" w:rsidTr="004F2516">
        <w:trPr>
          <w:trHeight w:val="396"/>
        </w:trPr>
        <w:tc>
          <w:tcPr>
            <w:tcW w:w="9747" w:type="dxa"/>
            <w:gridSpan w:val="27"/>
            <w:vAlign w:val="center"/>
          </w:tcPr>
          <w:p w14:paraId="034C805D" w14:textId="77777777" w:rsid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 Medios de comunicación</w:t>
            </w:r>
          </w:p>
          <w:p w14:paraId="2CBEAA2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28B65AE1" w14:textId="77777777" w:rsidTr="004F2516">
        <w:trPr>
          <w:trHeight w:val="436"/>
        </w:trPr>
        <w:tc>
          <w:tcPr>
            <w:tcW w:w="2093" w:type="dxa"/>
            <w:gridSpan w:val="3"/>
            <w:vAlign w:val="center"/>
          </w:tcPr>
          <w:p w14:paraId="46CB797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E-mail:</w:t>
            </w:r>
          </w:p>
        </w:tc>
        <w:tc>
          <w:tcPr>
            <w:tcW w:w="7654" w:type="dxa"/>
            <w:gridSpan w:val="24"/>
          </w:tcPr>
          <w:p w14:paraId="76EBB104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AF2D3D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070011C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041D9022" w14:textId="77777777" w:rsidTr="004F2516">
        <w:trPr>
          <w:trHeight w:val="272"/>
        </w:trPr>
        <w:tc>
          <w:tcPr>
            <w:tcW w:w="2093" w:type="dxa"/>
            <w:gridSpan w:val="3"/>
            <w:vAlign w:val="center"/>
          </w:tcPr>
          <w:p w14:paraId="76C938EF" w14:textId="34804D7C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  <w:ins w:id="12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60B60D2A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323DC3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09A28C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551C239A" w14:textId="4E31E7E3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  <w:ins w:id="13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338EB0B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0F9B798B" w14:textId="77777777" w:rsidTr="004F2516">
        <w:trPr>
          <w:trHeight w:val="379"/>
        </w:trPr>
        <w:tc>
          <w:tcPr>
            <w:tcW w:w="2093" w:type="dxa"/>
            <w:gridSpan w:val="3"/>
            <w:vAlign w:val="center"/>
          </w:tcPr>
          <w:p w14:paraId="7D2F184D" w14:textId="402AC7C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  <w:ins w:id="14" w:author="Alonso Cruz Zavaleta" w:date="2023-12-26T20:16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7654" w:type="dxa"/>
            <w:gridSpan w:val="24"/>
          </w:tcPr>
          <w:p w14:paraId="51C459FC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74BD0C3C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12C44BC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</w:tbl>
    <w:p w14:paraId="19F05075" w14:textId="77777777" w:rsidR="00A96EC7" w:rsidRPr="00A96EC7" w:rsidRDefault="00A96EC7"/>
    <w:p w14:paraId="51066FDF" w14:textId="77777777" w:rsidR="00A96EC7" w:rsidRPr="00A96EC7" w:rsidRDefault="00A96EC7"/>
    <w:p w14:paraId="7EFE900E" w14:textId="77777777" w:rsidR="00A96EC7" w:rsidRPr="00A96EC7" w:rsidRDefault="00A96EC7"/>
    <w:p w14:paraId="334B47C9" w14:textId="77777777" w:rsidR="00A96EC7" w:rsidRDefault="00A96EC7"/>
    <w:p w14:paraId="138B4506" w14:textId="77777777" w:rsidR="00A96EC7" w:rsidRDefault="00A96EC7"/>
    <w:p w14:paraId="60E3A7F5" w14:textId="77777777" w:rsidR="00A96EC7" w:rsidRDefault="00A96EC7"/>
    <w:p w14:paraId="18AF455D" w14:textId="77777777" w:rsidR="00A96EC7" w:rsidRDefault="00A96EC7"/>
    <w:p w14:paraId="1704AEB8" w14:textId="77777777" w:rsidR="00A96EC7" w:rsidRDefault="00A96EC7"/>
    <w:p w14:paraId="29AF8995" w14:textId="77777777" w:rsidR="00A96EC7" w:rsidRDefault="00A96EC7"/>
    <w:p w14:paraId="4E3DF092" w14:textId="77777777" w:rsidR="00A96EC7" w:rsidRDefault="00A96EC7"/>
    <w:p w14:paraId="3942E9E8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640AD" w:rsidRPr="00A96EC7" w14:paraId="3C4CF8CA" w14:textId="77777777" w:rsidTr="005D4254">
        <w:trPr>
          <w:trHeight w:val="283"/>
        </w:trPr>
        <w:tc>
          <w:tcPr>
            <w:tcW w:w="9747" w:type="dxa"/>
            <w:gridSpan w:val="27"/>
          </w:tcPr>
          <w:p w14:paraId="12F78243" w14:textId="77777777" w:rsidR="003640AD" w:rsidRPr="00A96EC7" w:rsidRDefault="00F51FD0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Hoja de datos personales del Tesorero Municipal</w:t>
            </w:r>
          </w:p>
        </w:tc>
      </w:tr>
      <w:tr w:rsidR="003640AD" w:rsidRPr="00A96EC7" w14:paraId="14BACD8E" w14:textId="77777777" w:rsidTr="0082796F">
        <w:trPr>
          <w:trHeight w:val="496"/>
        </w:trPr>
        <w:tc>
          <w:tcPr>
            <w:tcW w:w="9747" w:type="dxa"/>
            <w:gridSpan w:val="27"/>
          </w:tcPr>
          <w:p w14:paraId="6FF13CEA" w14:textId="77777777" w:rsidR="003640AD" w:rsidRPr="00A96EC7" w:rsidRDefault="003640AD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640AD" w:rsidRPr="00A96EC7" w14:paraId="23B066DE" w14:textId="77777777" w:rsidTr="0082796F">
        <w:trPr>
          <w:trHeight w:val="418"/>
        </w:trPr>
        <w:tc>
          <w:tcPr>
            <w:tcW w:w="9747" w:type="dxa"/>
            <w:gridSpan w:val="27"/>
            <w:vAlign w:val="center"/>
          </w:tcPr>
          <w:p w14:paraId="5D6C6D7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3640AD" w:rsidRPr="00A96EC7" w14:paraId="4B47774A" w14:textId="77777777" w:rsidTr="004B46F6">
        <w:trPr>
          <w:trHeight w:val="424"/>
        </w:trPr>
        <w:tc>
          <w:tcPr>
            <w:tcW w:w="1526" w:type="dxa"/>
            <w:vAlign w:val="center"/>
          </w:tcPr>
          <w:p w14:paraId="4167170F" w14:textId="77777777" w:rsidR="003640AD" w:rsidRPr="00A96EC7" w:rsidRDefault="00F51FD0" w:rsidP="00F51FD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 completo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57142D17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C12B3F5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2AEC6E1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4770C72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0FB8280E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26E5503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3317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ACE444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61E36A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0237CDD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C79D5D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90CA13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491D7F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A169A1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20DC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577E96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4116C3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31F9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8AFBB2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B6BB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350D75A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62592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4307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AC4680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D8894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7D161D8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04129B61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762553F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348E875C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5AEBA797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1123F49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141C505A" w14:textId="77777777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14:paraId="58DF932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3640AD" w:rsidRPr="00A96EC7" w14:paraId="2A9F49A2" w14:textId="77777777" w:rsidTr="004B46F6">
        <w:trPr>
          <w:trHeight w:val="454"/>
        </w:trPr>
        <w:tc>
          <w:tcPr>
            <w:tcW w:w="2093" w:type="dxa"/>
            <w:gridSpan w:val="3"/>
            <w:vAlign w:val="center"/>
          </w:tcPr>
          <w:p w14:paraId="1D434DBC" w14:textId="77777777" w:rsidR="003640AD" w:rsidRPr="00A96EC7" w:rsidRDefault="00891EC6" w:rsidP="00891EC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irección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D893D86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50A0636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3A09F24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2796F" w:rsidRPr="00A96EC7" w14:paraId="51F3FBCE" w14:textId="77777777" w:rsidTr="004B46F6">
        <w:trPr>
          <w:trHeight w:val="462"/>
        </w:trPr>
        <w:tc>
          <w:tcPr>
            <w:tcW w:w="2093" w:type="dxa"/>
            <w:gridSpan w:val="3"/>
            <w:vAlign w:val="center"/>
          </w:tcPr>
          <w:p w14:paraId="3BD89129" w14:textId="77777777" w:rsidR="0082796F" w:rsidRPr="00A96EC7" w:rsidRDefault="0082796F" w:rsidP="00891EC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C7367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5C9D18DC" w14:textId="77777777" w:rsidR="0082796F" w:rsidRDefault="0082796F" w:rsidP="005D4254">
            <w:pPr>
              <w:rPr>
                <w:rFonts w:ascii="Arial" w:hAnsi="Arial" w:cs="Arial"/>
              </w:rPr>
            </w:pPr>
          </w:p>
          <w:p w14:paraId="11CFA88F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7E45AC68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7F31265C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180FE894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C73670" w:rsidRPr="00A96EC7">
              <w:rPr>
                <w:rFonts w:ascii="Arial" w:hAnsi="Arial" w:cs="Arial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E1907BF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14B008E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355A27F8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2364" w14:textId="77777777" w:rsidR="003640AD" w:rsidRPr="00A96EC7" w:rsidRDefault="00C7367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72A6AC6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6F7A19F0" w14:textId="77777777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14:paraId="66823A5B" w14:textId="77777777" w:rsidR="003640AD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C73670" w:rsidRPr="00A96EC7">
              <w:rPr>
                <w:rFonts w:ascii="Arial" w:hAnsi="Arial" w:cs="Arial"/>
              </w:rPr>
              <w:t>edios de comunicación</w:t>
            </w:r>
          </w:p>
          <w:p w14:paraId="2D05AF0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B999F1F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2E0A92A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3A41F67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C73670" w:rsidRPr="00A96EC7">
              <w:rPr>
                <w:rFonts w:ascii="Arial" w:hAnsi="Arial" w:cs="Arial"/>
              </w:rPr>
              <w:t>mail:</w:t>
            </w:r>
          </w:p>
        </w:tc>
        <w:tc>
          <w:tcPr>
            <w:tcW w:w="7654" w:type="dxa"/>
            <w:gridSpan w:val="24"/>
          </w:tcPr>
          <w:p w14:paraId="25611D15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19A56BC6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0F97F00C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4666A373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0FC6A1ED" w14:textId="2A2794E2" w:rsidR="00E31BDA" w:rsidRPr="00A96EC7" w:rsidRDefault="00C7367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  <w:ins w:id="15" w:author="Alonso Cruz Zavaleta" w:date="2023-12-26T20:17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7A2446CB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5CBCDEF8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523EC9A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4DC9F8BC" w14:textId="43C800F0" w:rsidR="00E31BDA" w:rsidRPr="00A96EC7" w:rsidRDefault="006A3694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C73670" w:rsidRPr="00A96EC7">
              <w:rPr>
                <w:rFonts w:ascii="Arial" w:hAnsi="Arial" w:cs="Arial"/>
              </w:rPr>
              <w:t>xtensión</w:t>
            </w:r>
            <w:ins w:id="16" w:author="Alonso Cruz Zavaleta" w:date="2023-12-26T20:17:00Z">
              <w:r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58581691" w14:textId="77777777" w:rsidR="00E31BDA" w:rsidRPr="00A96EC7" w:rsidRDefault="00E31BDA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4D00601" w14:textId="77777777" w:rsidTr="0058142C">
        <w:trPr>
          <w:trHeight w:val="567"/>
        </w:trPr>
        <w:tc>
          <w:tcPr>
            <w:tcW w:w="2093" w:type="dxa"/>
            <w:gridSpan w:val="3"/>
            <w:vAlign w:val="center"/>
          </w:tcPr>
          <w:p w14:paraId="6A994665" w14:textId="6F4FD0D4" w:rsidR="00E31BDA" w:rsidRPr="00A96EC7" w:rsidRDefault="00E31BDA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elular particular</w:t>
            </w:r>
            <w:ins w:id="17" w:author="Alonso Cruz Zavaleta" w:date="2023-12-26T20:17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7654" w:type="dxa"/>
            <w:gridSpan w:val="24"/>
          </w:tcPr>
          <w:p w14:paraId="54C2A86F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4AC48A15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52E85CF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2B8329DC" w14:textId="77777777" w:rsidR="003640AD" w:rsidRDefault="003640AD" w:rsidP="0082796F"/>
    <w:p w14:paraId="70F226B6" w14:textId="77777777" w:rsidR="00A96EC7" w:rsidRDefault="00A96EC7" w:rsidP="0082796F"/>
    <w:p w14:paraId="14C40137" w14:textId="77777777" w:rsidR="00A96EC7" w:rsidRDefault="00A96EC7" w:rsidP="0082796F"/>
    <w:p w14:paraId="3E6F6070" w14:textId="77777777" w:rsidR="00A96EC7" w:rsidRDefault="00A96EC7" w:rsidP="0082796F"/>
    <w:p w14:paraId="51D39123" w14:textId="77777777" w:rsidR="00A96EC7" w:rsidRDefault="00A96EC7" w:rsidP="0082796F"/>
    <w:p w14:paraId="3C73CD7F" w14:textId="77777777" w:rsidR="00A96EC7" w:rsidRDefault="00A96EC7" w:rsidP="0082796F"/>
    <w:p w14:paraId="419F5C8D" w14:textId="77777777" w:rsidR="00A96EC7" w:rsidRDefault="00A96EC7" w:rsidP="0082796F"/>
    <w:p w14:paraId="19AE57C7" w14:textId="77777777" w:rsidR="00A96EC7" w:rsidRDefault="00A96EC7" w:rsidP="0082796F"/>
    <w:p w14:paraId="506A3CDE" w14:textId="77777777" w:rsidR="00A96EC7" w:rsidRDefault="00A96EC7" w:rsidP="0082796F"/>
    <w:p w14:paraId="16ADE6BE" w14:textId="77777777" w:rsidR="00A96EC7" w:rsidRPr="00A96EC7" w:rsidRDefault="00A96EC7" w:rsidP="0082796F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74A8A" w:rsidRPr="00A96EC7" w14:paraId="716796DA" w14:textId="77777777" w:rsidTr="006D08A0">
        <w:trPr>
          <w:trHeight w:val="283"/>
        </w:trPr>
        <w:tc>
          <w:tcPr>
            <w:tcW w:w="9747" w:type="dxa"/>
            <w:gridSpan w:val="27"/>
          </w:tcPr>
          <w:p w14:paraId="59C83A0B" w14:textId="2879D58D" w:rsidR="00374A8A" w:rsidRPr="00A96EC7" w:rsidRDefault="00A96EC7" w:rsidP="00374A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C73670" w:rsidRPr="00A96EC7">
              <w:rPr>
                <w:rFonts w:ascii="Arial" w:hAnsi="Arial" w:cs="Arial"/>
                <w:b/>
              </w:rPr>
              <w:t>oja de datos personales del Secretario Municipal</w:t>
            </w:r>
          </w:p>
        </w:tc>
      </w:tr>
      <w:tr w:rsidR="00374A8A" w:rsidRPr="00A96EC7" w14:paraId="2FE8C2A6" w14:textId="77777777" w:rsidTr="006D08A0">
        <w:trPr>
          <w:trHeight w:val="496"/>
        </w:trPr>
        <w:tc>
          <w:tcPr>
            <w:tcW w:w="9747" w:type="dxa"/>
            <w:gridSpan w:val="27"/>
          </w:tcPr>
          <w:p w14:paraId="2E1327C0" w14:textId="77777777" w:rsidR="00374A8A" w:rsidRPr="00A96EC7" w:rsidRDefault="00374A8A" w:rsidP="006D08A0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C7367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74A8A" w:rsidRPr="00A96EC7" w14:paraId="41AE4006" w14:textId="77777777" w:rsidTr="006D08A0">
        <w:trPr>
          <w:trHeight w:val="418"/>
        </w:trPr>
        <w:tc>
          <w:tcPr>
            <w:tcW w:w="9747" w:type="dxa"/>
            <w:gridSpan w:val="27"/>
            <w:vAlign w:val="center"/>
          </w:tcPr>
          <w:p w14:paraId="0F80223D" w14:textId="77777777" w:rsidR="00374A8A" w:rsidRPr="00A96EC7" w:rsidRDefault="00374A8A" w:rsidP="00C7367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C73670" w:rsidRPr="00A96EC7">
              <w:rPr>
                <w:rFonts w:ascii="Arial" w:hAnsi="Arial" w:cs="Arial"/>
              </w:rPr>
              <w:t xml:space="preserve"> Datos personales</w:t>
            </w:r>
          </w:p>
        </w:tc>
      </w:tr>
      <w:tr w:rsidR="00374A8A" w:rsidRPr="00A96EC7" w14:paraId="3BF0B2B7" w14:textId="77777777" w:rsidTr="006D08A0">
        <w:trPr>
          <w:trHeight w:val="424"/>
        </w:trPr>
        <w:tc>
          <w:tcPr>
            <w:tcW w:w="1526" w:type="dxa"/>
            <w:vAlign w:val="center"/>
          </w:tcPr>
          <w:p w14:paraId="54DAF30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C73670" w:rsidRPr="00A96EC7">
              <w:rPr>
                <w:rFonts w:ascii="Arial" w:hAnsi="Arial" w:cs="Arial"/>
              </w:rPr>
              <w:t>ombre completo:</w:t>
            </w:r>
          </w:p>
        </w:tc>
        <w:tc>
          <w:tcPr>
            <w:tcW w:w="8221" w:type="dxa"/>
            <w:gridSpan w:val="26"/>
          </w:tcPr>
          <w:p w14:paraId="6EAB47D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285D5FCD" w14:textId="77777777" w:rsidTr="006D08A0">
        <w:trPr>
          <w:trHeight w:val="567"/>
        </w:trPr>
        <w:tc>
          <w:tcPr>
            <w:tcW w:w="1526" w:type="dxa"/>
            <w:vAlign w:val="center"/>
          </w:tcPr>
          <w:p w14:paraId="1C04F09F" w14:textId="77777777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048FCAF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696ED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6CD3E0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AD0DD1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9BFB48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A7E2106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3C5A59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06D82F7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4462F06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6C53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49504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B99D0EA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09D65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D2CCE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AE5D9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620975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B59BDF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987C4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03A5EA5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A4D9DC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EA9EFB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744A1426" w14:textId="77777777" w:rsidTr="006D08A0">
        <w:trPr>
          <w:trHeight w:val="567"/>
        </w:trPr>
        <w:tc>
          <w:tcPr>
            <w:tcW w:w="1526" w:type="dxa"/>
            <w:vAlign w:val="center"/>
          </w:tcPr>
          <w:p w14:paraId="2130F0AD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C7367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6CCEBE3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52632CD9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6D8DCEF9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21BE81A6" w14:textId="77777777" w:rsidTr="006D08A0">
        <w:trPr>
          <w:trHeight w:val="344"/>
        </w:trPr>
        <w:tc>
          <w:tcPr>
            <w:tcW w:w="9747" w:type="dxa"/>
            <w:gridSpan w:val="27"/>
            <w:vAlign w:val="center"/>
          </w:tcPr>
          <w:p w14:paraId="58F3F30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C73670" w:rsidRPr="00A96EC7">
              <w:rPr>
                <w:rFonts w:ascii="Arial" w:hAnsi="Arial" w:cs="Arial"/>
              </w:rPr>
              <w:t>omicilio</w:t>
            </w:r>
          </w:p>
        </w:tc>
      </w:tr>
      <w:tr w:rsidR="00374A8A" w:rsidRPr="00A96EC7" w14:paraId="52E59DC6" w14:textId="77777777" w:rsidTr="006D08A0">
        <w:trPr>
          <w:trHeight w:val="454"/>
        </w:trPr>
        <w:tc>
          <w:tcPr>
            <w:tcW w:w="2093" w:type="dxa"/>
            <w:gridSpan w:val="3"/>
            <w:vAlign w:val="center"/>
          </w:tcPr>
          <w:p w14:paraId="248082B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C73670" w:rsidRPr="00A96EC7">
              <w:rPr>
                <w:rFonts w:ascii="Arial" w:hAnsi="Arial" w:cs="Arial"/>
              </w:rPr>
              <w:t>irección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41BC72F3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7592A040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71227B6B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027FB4CE" w14:textId="77777777" w:rsidTr="006D08A0">
        <w:trPr>
          <w:trHeight w:val="462"/>
        </w:trPr>
        <w:tc>
          <w:tcPr>
            <w:tcW w:w="2093" w:type="dxa"/>
            <w:gridSpan w:val="3"/>
            <w:vAlign w:val="center"/>
          </w:tcPr>
          <w:p w14:paraId="4DE28FF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C7367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51ABE8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3E0AE2BB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07B9EB2C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068359B8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7847F0B0" w14:textId="77777777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C73670" w:rsidRPr="00A96EC7">
              <w:rPr>
                <w:rFonts w:ascii="Arial" w:hAnsi="Arial" w:cs="Arial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2A8FC8C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67ED4DD0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7AE9966F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12E3" w14:textId="77777777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380A8454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6FEBCAD9" w14:textId="77777777" w:rsidTr="006D08A0">
        <w:trPr>
          <w:trHeight w:val="396"/>
        </w:trPr>
        <w:tc>
          <w:tcPr>
            <w:tcW w:w="9747" w:type="dxa"/>
            <w:gridSpan w:val="27"/>
            <w:vAlign w:val="center"/>
          </w:tcPr>
          <w:p w14:paraId="15CF254B" w14:textId="77777777" w:rsidR="00374A8A" w:rsidRDefault="00374A8A" w:rsidP="00C7367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49403C" w:rsidRPr="00A96EC7">
              <w:rPr>
                <w:rFonts w:ascii="Arial" w:hAnsi="Arial" w:cs="Arial"/>
              </w:rPr>
              <w:t xml:space="preserve"> </w:t>
            </w:r>
            <w:r w:rsidR="00C73670" w:rsidRPr="00A96EC7">
              <w:rPr>
                <w:rFonts w:ascii="Arial" w:hAnsi="Arial" w:cs="Arial"/>
              </w:rPr>
              <w:t>Medios de comunicación</w:t>
            </w:r>
          </w:p>
          <w:p w14:paraId="46D663F8" w14:textId="77777777" w:rsidR="0039330E" w:rsidRDefault="0039330E" w:rsidP="00C73670">
            <w:pPr>
              <w:rPr>
                <w:rFonts w:ascii="Arial" w:hAnsi="Arial" w:cs="Arial"/>
              </w:rPr>
            </w:pPr>
          </w:p>
          <w:p w14:paraId="78159B17" w14:textId="77777777" w:rsidR="0039330E" w:rsidRPr="00A96EC7" w:rsidRDefault="0039330E" w:rsidP="00C73670">
            <w:pPr>
              <w:rPr>
                <w:rFonts w:ascii="Arial" w:hAnsi="Arial" w:cs="Arial"/>
              </w:rPr>
            </w:pPr>
          </w:p>
        </w:tc>
      </w:tr>
      <w:tr w:rsidR="00374A8A" w:rsidRPr="00A96EC7" w14:paraId="791CDE4B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43D1CCA9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C73670" w:rsidRPr="00A96EC7">
              <w:rPr>
                <w:rFonts w:ascii="Arial" w:hAnsi="Arial" w:cs="Arial"/>
              </w:rPr>
              <w:t>mail:</w:t>
            </w:r>
          </w:p>
        </w:tc>
        <w:tc>
          <w:tcPr>
            <w:tcW w:w="7654" w:type="dxa"/>
            <w:gridSpan w:val="24"/>
          </w:tcPr>
          <w:p w14:paraId="29C6040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2C9444D9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4F22124C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62A5438A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6EC73391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6388E94A" w14:textId="7E32A9EC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</w:t>
            </w:r>
            <w:r w:rsidR="00C73670" w:rsidRPr="00A96EC7">
              <w:rPr>
                <w:rFonts w:ascii="Arial" w:hAnsi="Arial" w:cs="Arial"/>
              </w:rPr>
              <w:t>eléfono de oficina</w:t>
            </w:r>
            <w:ins w:id="18" w:author="Alonso Cruz Zavaleta" w:date="2023-12-26T20:17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6924C2CD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42522078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166ABA71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177F2C83" w14:textId="5A489460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  <w:ins w:id="19" w:author="Alonso Cruz Zavaleta" w:date="2023-12-26T20:17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04DB5E8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40B9A2F1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6B12348A" w14:textId="23B3DED7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  <w:ins w:id="20" w:author="Alonso Cruz Zavaleta" w:date="2023-12-26T20:17:00Z">
              <w:r w:rsidR="006A369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7654" w:type="dxa"/>
            <w:gridSpan w:val="24"/>
          </w:tcPr>
          <w:p w14:paraId="63B467F2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1B048C47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18863FB6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34767D82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</w:tbl>
    <w:p w14:paraId="7D1A98CC" w14:textId="77777777" w:rsidR="00283C86" w:rsidRPr="00A96EC7" w:rsidRDefault="00283C86" w:rsidP="00A96EC7"/>
    <w:sectPr w:rsidR="00283C86" w:rsidRPr="00A96EC7" w:rsidSect="00A96EC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032BD" w14:textId="77777777" w:rsidR="003534A1" w:rsidRDefault="003534A1" w:rsidP="00283C86">
      <w:pPr>
        <w:spacing w:after="0" w:line="240" w:lineRule="auto"/>
      </w:pPr>
      <w:r>
        <w:separator/>
      </w:r>
    </w:p>
  </w:endnote>
  <w:endnote w:type="continuationSeparator" w:id="0">
    <w:p w14:paraId="01324250" w14:textId="77777777" w:rsidR="003534A1" w:rsidRDefault="003534A1" w:rsidP="002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4A5C" w14:textId="77777777" w:rsidR="003534A1" w:rsidRDefault="003534A1" w:rsidP="00283C86">
      <w:pPr>
        <w:spacing w:after="0" w:line="240" w:lineRule="auto"/>
      </w:pPr>
      <w:r>
        <w:separator/>
      </w:r>
    </w:p>
  </w:footnote>
  <w:footnote w:type="continuationSeparator" w:id="0">
    <w:p w14:paraId="58E8FE57" w14:textId="77777777" w:rsidR="003534A1" w:rsidRDefault="003534A1" w:rsidP="00283C8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 Cruz Zavaleta">
    <w15:presenceInfo w15:providerId="Windows Live" w15:userId="303f58ca8dc9e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D3"/>
    <w:rsid w:val="000A1016"/>
    <w:rsid w:val="001D49BD"/>
    <w:rsid w:val="00200CB0"/>
    <w:rsid w:val="002228AD"/>
    <w:rsid w:val="00222A18"/>
    <w:rsid w:val="00237ACF"/>
    <w:rsid w:val="002435DE"/>
    <w:rsid w:val="0024739D"/>
    <w:rsid w:val="00283C86"/>
    <w:rsid w:val="003534A1"/>
    <w:rsid w:val="003640AD"/>
    <w:rsid w:val="00374A8A"/>
    <w:rsid w:val="00387B23"/>
    <w:rsid w:val="0039330E"/>
    <w:rsid w:val="003F6DDE"/>
    <w:rsid w:val="0049403C"/>
    <w:rsid w:val="004A50D2"/>
    <w:rsid w:val="004B46F6"/>
    <w:rsid w:val="004C3012"/>
    <w:rsid w:val="004F4007"/>
    <w:rsid w:val="005A7C34"/>
    <w:rsid w:val="005D0DBF"/>
    <w:rsid w:val="005D5435"/>
    <w:rsid w:val="00697705"/>
    <w:rsid w:val="006A3694"/>
    <w:rsid w:val="00734EC6"/>
    <w:rsid w:val="00780AE4"/>
    <w:rsid w:val="007D430C"/>
    <w:rsid w:val="00801ACD"/>
    <w:rsid w:val="00820DD3"/>
    <w:rsid w:val="0082796F"/>
    <w:rsid w:val="008403CA"/>
    <w:rsid w:val="00866758"/>
    <w:rsid w:val="00891EC6"/>
    <w:rsid w:val="008A33C3"/>
    <w:rsid w:val="008C4E24"/>
    <w:rsid w:val="009C2097"/>
    <w:rsid w:val="009D4C04"/>
    <w:rsid w:val="00A63159"/>
    <w:rsid w:val="00A701AC"/>
    <w:rsid w:val="00A96EC7"/>
    <w:rsid w:val="00AE0D63"/>
    <w:rsid w:val="00BB0C2F"/>
    <w:rsid w:val="00C73670"/>
    <w:rsid w:val="00C97EF9"/>
    <w:rsid w:val="00CC73F2"/>
    <w:rsid w:val="00D32153"/>
    <w:rsid w:val="00D825A9"/>
    <w:rsid w:val="00E31BDA"/>
    <w:rsid w:val="00E4236F"/>
    <w:rsid w:val="00F51FD0"/>
    <w:rsid w:val="00FA6238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5B58"/>
  <w15:docId w15:val="{6F5B8C77-95CB-4293-91DC-D7E55C99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C86"/>
  </w:style>
  <w:style w:type="paragraph" w:styleId="Piedepgina">
    <w:name w:val="footer"/>
    <w:basedOn w:val="Normal"/>
    <w:link w:val="Piedepgina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C86"/>
  </w:style>
  <w:style w:type="paragraph" w:styleId="Prrafodelista">
    <w:name w:val="List Paragraph"/>
    <w:basedOn w:val="Normal"/>
    <w:uiPriority w:val="34"/>
    <w:qFormat/>
    <w:rsid w:val="00C73670"/>
    <w:pPr>
      <w:ind w:left="720"/>
      <w:contextualSpacing/>
    </w:pPr>
  </w:style>
  <w:style w:type="paragraph" w:styleId="Revisin">
    <w:name w:val="Revision"/>
    <w:hidden/>
    <w:uiPriority w:val="99"/>
    <w:semiHidden/>
    <w:rsid w:val="006A36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34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E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E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E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6724-21A9-411D-BD1B-D88A2AAB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2</cp:revision>
  <dcterms:created xsi:type="dcterms:W3CDTF">2023-12-27T16:38:00Z</dcterms:created>
  <dcterms:modified xsi:type="dcterms:W3CDTF">2023-12-27T16:38:00Z</dcterms:modified>
</cp:coreProperties>
</file>